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3CFE5" w14:textId="77777777" w:rsidR="00EE2B61" w:rsidRPr="003F7F2D" w:rsidRDefault="00EE2B61">
      <w:pPr>
        <w:rPr>
          <w:rFonts w:cs="B Nazanin"/>
        </w:rPr>
      </w:pPr>
    </w:p>
    <w:p w14:paraId="40AB8691" w14:textId="77777777" w:rsidR="00EE2B61" w:rsidRPr="003F7F2D" w:rsidRDefault="00EE2B61" w:rsidP="00EE2B61">
      <w:pPr>
        <w:rPr>
          <w:rFonts w:cs="B Nazanin"/>
        </w:rPr>
      </w:pPr>
    </w:p>
    <w:p w14:paraId="0F56449E" w14:textId="77777777" w:rsidR="00EE2B61" w:rsidRPr="003F7F2D" w:rsidRDefault="00EE2B61" w:rsidP="00EE2B61">
      <w:pPr>
        <w:jc w:val="center"/>
        <w:rPr>
          <w:rFonts w:cs="B Nazanin"/>
          <w:b/>
          <w:bCs/>
          <w:sz w:val="28"/>
          <w:szCs w:val="28"/>
          <w:rtl/>
        </w:rPr>
      </w:pPr>
      <w:r w:rsidRPr="003F7F2D">
        <w:rPr>
          <w:rFonts w:cs="B Nazanin" w:hint="cs"/>
          <w:b/>
          <w:bCs/>
          <w:sz w:val="28"/>
          <w:szCs w:val="28"/>
          <w:rtl/>
        </w:rPr>
        <w:t>باسمه تعالي</w:t>
      </w:r>
    </w:p>
    <w:p w14:paraId="7B931000" w14:textId="77777777" w:rsidR="004155C6" w:rsidRPr="003F7F2D" w:rsidRDefault="004155C6" w:rsidP="00EE2B61">
      <w:pPr>
        <w:jc w:val="center"/>
        <w:rPr>
          <w:rFonts w:cs="B Nazanin"/>
          <w:rtl/>
        </w:rPr>
      </w:pPr>
    </w:p>
    <w:p w14:paraId="53D9CF74" w14:textId="77777777" w:rsidR="00EE2B61" w:rsidRPr="003F7F2D" w:rsidRDefault="00EE2B61" w:rsidP="00EE2B61">
      <w:pPr>
        <w:rPr>
          <w:rFonts w:cs="B Nazanin"/>
          <w:sz w:val="28"/>
          <w:szCs w:val="28"/>
          <w:rtl/>
        </w:rPr>
      </w:pPr>
      <w:r w:rsidRPr="003F7F2D">
        <w:rPr>
          <w:rFonts w:cs="B Nazanin" w:hint="cs"/>
          <w:b/>
          <w:bCs/>
          <w:sz w:val="28"/>
          <w:szCs w:val="28"/>
          <w:rtl/>
        </w:rPr>
        <w:t>موضو</w:t>
      </w:r>
      <w:r w:rsidRPr="003F7F2D">
        <w:rPr>
          <w:rFonts w:cs="B Nazanin" w:hint="cs"/>
          <w:sz w:val="28"/>
          <w:szCs w:val="28"/>
          <w:rtl/>
        </w:rPr>
        <w:t xml:space="preserve">ع: ضمانت نامه پیش پرداخت </w:t>
      </w:r>
    </w:p>
    <w:p w14:paraId="65F86DEE" w14:textId="77777777" w:rsidR="00EE2B61" w:rsidRPr="003F7F2D" w:rsidRDefault="00EE2B61" w:rsidP="00EE2B61">
      <w:pPr>
        <w:rPr>
          <w:rFonts w:cs="B Nazanin"/>
          <w:sz w:val="28"/>
          <w:szCs w:val="28"/>
          <w:rtl/>
        </w:rPr>
      </w:pPr>
    </w:p>
    <w:p w14:paraId="069E26AB" w14:textId="77777777" w:rsidR="003F7F2D" w:rsidRPr="003F7F2D" w:rsidRDefault="003F7F2D" w:rsidP="003F7F2D">
      <w:pPr>
        <w:jc w:val="center"/>
        <w:rPr>
          <w:rFonts w:cs="B Nazanin"/>
          <w:b/>
          <w:bCs/>
          <w:sz w:val="28"/>
          <w:szCs w:val="28"/>
        </w:rPr>
      </w:pPr>
      <w:r w:rsidRPr="003F7F2D">
        <w:rPr>
          <w:rFonts w:cs="B Nazanin" w:hint="cs"/>
          <w:b/>
          <w:bCs/>
          <w:sz w:val="28"/>
          <w:szCs w:val="28"/>
          <w:rtl/>
        </w:rPr>
        <w:t>ضمانت</w:t>
      </w:r>
      <w:r w:rsidRPr="003F7F2D">
        <w:rPr>
          <w:rFonts w:cs="B Nazanin"/>
          <w:b/>
          <w:bCs/>
          <w:sz w:val="28"/>
          <w:szCs w:val="28"/>
        </w:rPr>
        <w:softHyphen/>
      </w:r>
      <w:r w:rsidRPr="003F7F2D">
        <w:rPr>
          <w:rFonts w:cs="B Nazanin" w:hint="cs"/>
          <w:b/>
          <w:bCs/>
          <w:sz w:val="28"/>
          <w:szCs w:val="28"/>
          <w:rtl/>
        </w:rPr>
        <w:t>نامه پیش پرداخت</w:t>
      </w:r>
    </w:p>
    <w:p w14:paraId="7C3E347A" w14:textId="77777777" w:rsidR="003F7F2D" w:rsidRPr="003F7F2D" w:rsidRDefault="003F7F2D" w:rsidP="003F7F2D">
      <w:pPr>
        <w:jc w:val="center"/>
        <w:rPr>
          <w:rFonts w:cs="B Nazanin"/>
          <w:sz w:val="28"/>
          <w:szCs w:val="28"/>
        </w:rPr>
      </w:pPr>
    </w:p>
    <w:p w14:paraId="79701BA9" w14:textId="58988166" w:rsidR="00EE2B61" w:rsidRDefault="00470B4B" w:rsidP="00772C44">
      <w:pPr>
        <w:jc w:val="lowKashida"/>
        <w:rPr>
          <w:rFonts w:cs="B Nazanin"/>
          <w:sz w:val="28"/>
          <w:szCs w:val="28"/>
          <w:rtl/>
        </w:rPr>
      </w:pPr>
      <w:r w:rsidRPr="003F7F2D">
        <w:rPr>
          <w:rFonts w:cs="B Nazanin" w:hint="cs"/>
          <w:sz w:val="28"/>
          <w:szCs w:val="28"/>
          <w:rtl/>
        </w:rPr>
        <w:t xml:space="preserve">با استناد به </w:t>
      </w:r>
      <w:r>
        <w:rPr>
          <w:rFonts w:cs="B Nazanin" w:hint="cs"/>
          <w:sz w:val="28"/>
          <w:szCs w:val="28"/>
          <w:rtl/>
        </w:rPr>
        <w:t xml:space="preserve">تبصره ذیل ماده 7 آئین نامه تضمین معاملات دولتی موضوع </w:t>
      </w:r>
      <w:r w:rsidR="00543837">
        <w:rPr>
          <w:rFonts w:cs="B Nazanin" w:hint="cs"/>
          <w:sz w:val="28"/>
          <w:szCs w:val="28"/>
          <w:rtl/>
        </w:rPr>
        <w:t xml:space="preserve">تصویب </w:t>
      </w:r>
      <w:r>
        <w:rPr>
          <w:rFonts w:cs="B Nazanin" w:hint="cs"/>
          <w:sz w:val="28"/>
          <w:szCs w:val="28"/>
          <w:rtl/>
        </w:rPr>
        <w:t xml:space="preserve">نامه شماره 123402/ت50659 ه </w:t>
      </w:r>
      <w:r w:rsidRPr="003F7F2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مورخ 22/09/1394 هیئت محترم وزیران، </w:t>
      </w:r>
      <w:r w:rsidR="009A7758" w:rsidRPr="00314845">
        <w:rPr>
          <w:rFonts w:cs="B Nazanin" w:hint="cs"/>
          <w:sz w:val="28"/>
          <w:szCs w:val="28"/>
          <w:rtl/>
        </w:rPr>
        <w:t xml:space="preserve">دانشگاه </w:t>
      </w:r>
      <w:del w:id="0" w:author="Microsoft account" w:date="2022-10-01T09:51:00Z">
        <w:r w:rsidR="009A7758" w:rsidRPr="00314845" w:rsidDel="00844B96">
          <w:rPr>
            <w:rFonts w:cs="B Nazanin" w:hint="cs"/>
            <w:sz w:val="28"/>
            <w:szCs w:val="28"/>
            <w:rtl/>
          </w:rPr>
          <w:delText>تهران</w:delText>
        </w:r>
      </w:del>
      <w:ins w:id="1" w:author="Microsoft account" w:date="2022-10-01T09:51:00Z">
        <w:r w:rsidR="00844B96">
          <w:rPr>
            <w:rFonts w:cs="B Nazanin" w:hint="cs"/>
            <w:sz w:val="28"/>
            <w:szCs w:val="28"/>
            <w:rtl/>
          </w:rPr>
          <w:t>لرستان</w:t>
        </w:r>
      </w:ins>
      <w:r w:rsidR="009A7758" w:rsidRPr="00314845">
        <w:rPr>
          <w:rFonts w:cs="B Nazanin" w:hint="cs"/>
          <w:sz w:val="28"/>
          <w:szCs w:val="28"/>
          <w:rtl/>
        </w:rPr>
        <w:t xml:space="preserve"> </w:t>
      </w:r>
      <w:ins w:id="2" w:author="Microsoft account" w:date="2024-09-02T16:58:00Z">
        <w:r w:rsidR="00323EE6">
          <w:rPr>
            <w:rFonts w:cs="B Mitra"/>
            <w:sz w:val="28"/>
            <w:szCs w:val="28"/>
            <w:rtl/>
          </w:rPr>
          <w:t>بــا شناسـه‌ مل</w:t>
        </w:r>
        <w:r w:rsidR="00323EE6" w:rsidRPr="005D0D35">
          <w:rPr>
            <w:rFonts w:cs="B Mitra"/>
            <w:sz w:val="28"/>
            <w:szCs w:val="28"/>
            <w:rtl/>
          </w:rPr>
          <w:t>ی‌</w:t>
        </w:r>
        <w:r w:rsidR="00323EE6" w:rsidRPr="005D0D35">
          <w:rPr>
            <w:rFonts w:cs="B Mitra" w:hint="cs"/>
            <w:sz w:val="28"/>
            <w:szCs w:val="28"/>
            <w:rtl/>
          </w:rPr>
          <w:t xml:space="preserve"> </w:t>
        </w:r>
        <w:r w:rsidR="00323EE6">
          <w:rPr>
            <w:rFonts w:cs="B Mitra"/>
            <w:sz w:val="28"/>
            <w:szCs w:val="28"/>
            <w:rtl/>
          </w:rPr>
          <w:t>14003401030 بـه‌ نشــ</w:t>
        </w:r>
        <w:r w:rsidR="00323EE6" w:rsidRPr="005D0D35">
          <w:rPr>
            <w:rFonts w:cs="B Mitra"/>
            <w:sz w:val="28"/>
            <w:szCs w:val="28"/>
            <w:rtl/>
          </w:rPr>
          <w:t>انی‌</w:t>
        </w:r>
        <w:r w:rsidR="00323EE6" w:rsidRPr="005D0D35">
          <w:rPr>
            <w:rFonts w:cs="B Mitra" w:hint="cs"/>
            <w:sz w:val="28"/>
            <w:szCs w:val="28"/>
            <w:rtl/>
          </w:rPr>
          <w:t>خرم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آباد،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کیلومتر</w:t>
        </w:r>
        <w:r w:rsidR="00323EE6" w:rsidRPr="005D0D35">
          <w:rPr>
            <w:rFonts w:cs="B Mitra"/>
            <w:sz w:val="28"/>
            <w:szCs w:val="28"/>
            <w:rtl/>
          </w:rPr>
          <w:t xml:space="preserve"> 5 </w:t>
        </w:r>
        <w:r w:rsidR="00323EE6" w:rsidRPr="005D0D35">
          <w:rPr>
            <w:rFonts w:cs="B Mitra" w:hint="cs"/>
            <w:sz w:val="28"/>
            <w:szCs w:val="28"/>
            <w:rtl/>
          </w:rPr>
          <w:t>جاده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تهران،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دانشگاه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لر</w:t>
        </w:r>
        <w:bookmarkStart w:id="3" w:name="_GoBack"/>
        <w:bookmarkEnd w:id="3"/>
        <w:r w:rsidR="00323EE6" w:rsidRPr="005D0D35">
          <w:rPr>
            <w:rFonts w:cs="B Mitra" w:hint="cs"/>
            <w:sz w:val="28"/>
            <w:szCs w:val="28"/>
            <w:rtl/>
          </w:rPr>
          <w:t>ستان،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سازمان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مرکزی،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مدیریت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ارتباط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با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جامعه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و</w:t>
        </w:r>
        <w:r w:rsidR="00323EE6" w:rsidRPr="005D0D35">
          <w:rPr>
            <w:rFonts w:cs="B Mitra"/>
            <w:sz w:val="28"/>
            <w:szCs w:val="28"/>
            <w:rtl/>
          </w:rPr>
          <w:t xml:space="preserve"> </w:t>
        </w:r>
        <w:r w:rsidR="00323EE6" w:rsidRPr="005D0D35">
          <w:rPr>
            <w:rFonts w:cs="B Mitra" w:hint="cs"/>
            <w:sz w:val="28"/>
            <w:szCs w:val="28"/>
            <w:rtl/>
          </w:rPr>
          <w:t>کارآفرینی</w:t>
        </w:r>
        <w:r w:rsidR="00323EE6">
          <w:rPr>
            <w:rFonts w:cs="B Mitra"/>
            <w:sz w:val="28"/>
            <w:szCs w:val="28"/>
            <w:rtl/>
          </w:rPr>
          <w:t xml:space="preserve"> و کـد پسـ</w:t>
        </w:r>
        <w:r w:rsidR="00323EE6" w:rsidRPr="005D0D35">
          <w:rPr>
            <w:rFonts w:cs="B Mitra"/>
            <w:sz w:val="28"/>
            <w:szCs w:val="28"/>
            <w:rtl/>
          </w:rPr>
          <w:t>تی‌ 44316-68151،</w:t>
        </w:r>
        <w:r w:rsidR="00323EE6">
          <w:rPr>
            <w:rFonts w:cs="B Mitra"/>
            <w:sz w:val="28"/>
            <w:szCs w:val="28"/>
            <w:rtl/>
          </w:rPr>
          <w:t xml:space="preserve"> </w:t>
        </w:r>
      </w:ins>
      <w:r w:rsidR="009A7758" w:rsidRPr="00314845">
        <w:rPr>
          <w:rFonts w:cs="B Nazanin" w:hint="cs"/>
          <w:sz w:val="28"/>
          <w:szCs w:val="28"/>
          <w:rtl/>
        </w:rPr>
        <w:t>در قبال دريافت مبلغ ...................</w:t>
      </w:r>
      <w:r w:rsidR="00C80FA9">
        <w:rPr>
          <w:rFonts w:cs="B Nazanin" w:hint="cs"/>
          <w:sz w:val="28"/>
          <w:szCs w:val="28"/>
          <w:rtl/>
        </w:rPr>
        <w:t xml:space="preserve"> </w:t>
      </w:r>
      <w:r w:rsidR="009A7758" w:rsidRPr="00314845">
        <w:rPr>
          <w:rFonts w:cs="B Nazanin" w:hint="cs"/>
          <w:sz w:val="28"/>
          <w:szCs w:val="28"/>
          <w:rtl/>
        </w:rPr>
        <w:t>(به</w:t>
      </w:r>
      <w:r w:rsidR="009A7758" w:rsidRPr="00314845">
        <w:rPr>
          <w:rFonts w:cs="B Nazanin" w:hint="cs"/>
          <w:sz w:val="28"/>
          <w:szCs w:val="28"/>
          <w:rtl/>
        </w:rPr>
        <w:softHyphen/>
        <w:t>حروف ................)</w:t>
      </w:r>
      <w:r w:rsidR="00F64DBC" w:rsidRPr="00F64DBC">
        <w:rPr>
          <w:rFonts w:cs="B Nazanin" w:hint="cs"/>
          <w:sz w:val="28"/>
          <w:szCs w:val="28"/>
          <w:rtl/>
        </w:rPr>
        <w:t xml:space="preserve"> </w:t>
      </w:r>
      <w:r w:rsidR="00F64DBC" w:rsidRPr="00314845">
        <w:rPr>
          <w:rFonts w:cs="B Nazanin" w:hint="cs"/>
          <w:sz w:val="28"/>
          <w:szCs w:val="28"/>
          <w:rtl/>
        </w:rPr>
        <w:t>ريال</w:t>
      </w:r>
      <w:r w:rsidR="009A7758" w:rsidRPr="00314845">
        <w:rPr>
          <w:rFonts w:cs="B Nazanin" w:hint="cs"/>
          <w:sz w:val="28"/>
          <w:szCs w:val="28"/>
          <w:rtl/>
        </w:rPr>
        <w:t xml:space="preserve"> به عنوان ضمانت پيش پرداخت </w:t>
      </w:r>
      <w:r w:rsidR="004C6C11">
        <w:rPr>
          <w:rFonts w:cs="B Nazanin" w:hint="cs"/>
          <w:sz w:val="28"/>
          <w:szCs w:val="28"/>
          <w:rtl/>
        </w:rPr>
        <w:t>قرارداد پژوهشی</w:t>
      </w:r>
      <w:r w:rsidR="00D10D5A">
        <w:rPr>
          <w:rFonts w:cs="Cambria"/>
          <w:sz w:val="28"/>
          <w:szCs w:val="28"/>
          <w:rtl/>
        </w:rPr>
        <w:br/>
      </w:r>
      <w:r w:rsidR="009A7758">
        <w:rPr>
          <w:rFonts w:cs="Cambria" w:hint="cs"/>
          <w:sz w:val="28"/>
          <w:szCs w:val="28"/>
          <w:rtl/>
        </w:rPr>
        <w:t>"</w:t>
      </w:r>
      <w:r w:rsidR="009A7758" w:rsidRPr="00314845">
        <w:rPr>
          <w:rFonts w:cs="B Nazanin" w:hint="cs"/>
          <w:sz w:val="28"/>
          <w:szCs w:val="28"/>
          <w:rtl/>
        </w:rPr>
        <w:t xml:space="preserve"> </w:t>
      </w:r>
      <w:r w:rsidR="009A7758" w:rsidRPr="00314845">
        <w:rPr>
          <w:rFonts w:cs="B Nazanin" w:hint="cs"/>
          <w:b/>
          <w:bCs/>
          <w:rtl/>
        </w:rPr>
        <w:t>...</w:t>
      </w:r>
      <w:r w:rsidR="00D10D5A">
        <w:rPr>
          <w:rFonts w:cs="B Nazanin" w:hint="cs"/>
          <w:b/>
          <w:bCs/>
          <w:rtl/>
        </w:rPr>
        <w:t>........................................................................</w:t>
      </w:r>
      <w:r w:rsidR="009A7758" w:rsidRPr="00314845">
        <w:rPr>
          <w:rFonts w:cs="B Nazanin" w:hint="cs"/>
          <w:b/>
          <w:bCs/>
          <w:rtl/>
        </w:rPr>
        <w:t>.........</w:t>
      </w:r>
      <w:r w:rsidR="0076128A">
        <w:rPr>
          <w:rFonts w:cs="B Nazanin" w:hint="cs"/>
          <w:b/>
          <w:bCs/>
          <w:rtl/>
        </w:rPr>
        <w:t>..</w:t>
      </w:r>
      <w:r w:rsidR="009A7758" w:rsidRPr="00314845">
        <w:rPr>
          <w:rFonts w:cs="B Nazanin" w:hint="cs"/>
          <w:b/>
          <w:bCs/>
          <w:rtl/>
        </w:rPr>
        <w:t>..................</w:t>
      </w:r>
      <w:r w:rsidR="009A7758">
        <w:rPr>
          <w:rFonts w:cs="Cambria" w:hint="cs"/>
          <w:sz w:val="28"/>
          <w:szCs w:val="28"/>
          <w:rtl/>
        </w:rPr>
        <w:t>"</w:t>
      </w:r>
      <w:r w:rsidR="009A7758" w:rsidRPr="00314845">
        <w:rPr>
          <w:rFonts w:cs="B Nazanin" w:hint="cs"/>
          <w:sz w:val="28"/>
          <w:szCs w:val="28"/>
          <w:rtl/>
        </w:rPr>
        <w:t xml:space="preserve"> </w:t>
      </w:r>
      <w:r w:rsidR="004C6C11">
        <w:rPr>
          <w:rFonts w:cs="B Nazanin" w:hint="cs"/>
          <w:sz w:val="28"/>
          <w:szCs w:val="28"/>
          <w:rtl/>
        </w:rPr>
        <w:t>به</w:t>
      </w:r>
      <w:r w:rsidR="009A7758" w:rsidRPr="00314845">
        <w:rPr>
          <w:rFonts w:cs="B Nazanin" w:hint="cs"/>
          <w:sz w:val="28"/>
          <w:szCs w:val="28"/>
          <w:rtl/>
        </w:rPr>
        <w:t xml:space="preserve"> شماره .....................</w:t>
      </w:r>
      <w:r w:rsidR="009A7758">
        <w:rPr>
          <w:rFonts w:cs="B Nazanin" w:hint="cs"/>
          <w:sz w:val="28"/>
          <w:szCs w:val="28"/>
          <w:rtl/>
        </w:rPr>
        <w:t xml:space="preserve"> </w:t>
      </w:r>
      <w:r w:rsidR="009A7758" w:rsidRPr="00314845">
        <w:rPr>
          <w:rFonts w:cs="B Nazanin" w:hint="cs"/>
          <w:sz w:val="28"/>
          <w:szCs w:val="28"/>
          <w:rtl/>
        </w:rPr>
        <w:t>مورخ ...../....../......</w:t>
      </w:r>
      <w:r w:rsidR="00C80FA9">
        <w:rPr>
          <w:rFonts w:cs="B Nazanin" w:hint="cs"/>
          <w:sz w:val="28"/>
          <w:szCs w:val="28"/>
          <w:rtl/>
        </w:rPr>
        <w:t xml:space="preserve"> </w:t>
      </w:r>
      <w:r w:rsidR="009A7758" w:rsidRPr="00314845">
        <w:rPr>
          <w:rFonts w:cs="B Nazanin" w:hint="cs"/>
          <w:sz w:val="28"/>
          <w:szCs w:val="28"/>
          <w:rtl/>
        </w:rPr>
        <w:t xml:space="preserve">منعقده </w:t>
      </w:r>
      <w:r w:rsidR="004C5513">
        <w:rPr>
          <w:rFonts w:cs="B Nazanin" w:hint="cs"/>
          <w:sz w:val="28"/>
          <w:szCs w:val="28"/>
          <w:rtl/>
        </w:rPr>
        <w:t xml:space="preserve">بین </w:t>
      </w:r>
      <w:del w:id="4" w:author="Microsoft account" w:date="2022-10-01T12:33:00Z">
        <w:r w:rsidR="004C5513" w:rsidDel="00772C44">
          <w:rPr>
            <w:rFonts w:cs="B Nazanin" w:hint="cs"/>
            <w:sz w:val="28"/>
            <w:szCs w:val="28"/>
            <w:rtl/>
          </w:rPr>
          <w:delText>(</w:delText>
        </w:r>
        <w:r w:rsidR="00FB69C0" w:rsidDel="00772C44">
          <w:rPr>
            <w:rFonts w:cs="B Nazanin" w:hint="cs"/>
            <w:sz w:val="28"/>
            <w:szCs w:val="28"/>
            <w:rtl/>
          </w:rPr>
          <w:delText xml:space="preserve">دانشکده/ </w:delText>
        </w:r>
        <w:r w:rsidR="00290FEF" w:rsidDel="00772C44">
          <w:rPr>
            <w:rFonts w:cs="B Nazanin" w:hint="cs"/>
            <w:sz w:val="28"/>
            <w:szCs w:val="28"/>
            <w:rtl/>
          </w:rPr>
          <w:delText>دانشکدگان</w:delText>
        </w:r>
        <w:r w:rsidR="004C5513" w:rsidDel="00772C44">
          <w:rPr>
            <w:rFonts w:cs="B Nazanin" w:hint="cs"/>
            <w:sz w:val="28"/>
            <w:szCs w:val="28"/>
            <w:rtl/>
          </w:rPr>
          <w:delText>)</w:delText>
        </w:r>
        <w:r w:rsidR="004C5513" w:rsidDel="00772C44">
          <w:rPr>
            <w:rStyle w:val="FootnoteReference"/>
            <w:rFonts w:cs="B Nazanin"/>
            <w:sz w:val="28"/>
            <w:szCs w:val="28"/>
            <w:rtl/>
          </w:rPr>
          <w:footnoteReference w:id="1"/>
        </w:r>
        <w:r w:rsidR="004C5513" w:rsidDel="00772C44">
          <w:rPr>
            <w:rFonts w:cs="B Nazanin" w:hint="cs"/>
            <w:sz w:val="28"/>
            <w:szCs w:val="28"/>
            <w:rtl/>
          </w:rPr>
          <w:delText xml:space="preserve"> </w:delText>
        </w:r>
        <w:r w:rsidR="009A7758" w:rsidRPr="00314845" w:rsidDel="00772C44">
          <w:rPr>
            <w:rFonts w:cs="B Nazanin" w:hint="cs"/>
            <w:sz w:val="28"/>
            <w:szCs w:val="28"/>
            <w:rtl/>
          </w:rPr>
          <w:delText>.....................</w:delText>
        </w:r>
        <w:r w:rsidR="002E50EA" w:rsidDel="00772C44">
          <w:rPr>
            <w:rFonts w:cs="B Nazanin" w:hint="cs"/>
            <w:sz w:val="28"/>
            <w:szCs w:val="28"/>
            <w:rtl/>
          </w:rPr>
          <w:delText xml:space="preserve"> </w:delText>
        </w:r>
      </w:del>
      <w:r w:rsidR="004C5513">
        <w:rPr>
          <w:rFonts w:cs="B Nazanin" w:hint="cs"/>
          <w:sz w:val="28"/>
          <w:szCs w:val="28"/>
          <w:rtl/>
        </w:rPr>
        <w:t xml:space="preserve">دانشگاه </w:t>
      </w:r>
      <w:del w:id="10" w:author="Microsoft account" w:date="2022-10-01T09:51:00Z">
        <w:r w:rsidR="004C5513" w:rsidDel="00844B96">
          <w:rPr>
            <w:rFonts w:cs="B Nazanin" w:hint="cs"/>
            <w:sz w:val="28"/>
            <w:szCs w:val="28"/>
            <w:rtl/>
          </w:rPr>
          <w:delText>تهران</w:delText>
        </w:r>
      </w:del>
      <w:ins w:id="11" w:author="Microsoft account" w:date="2022-10-01T09:51:00Z">
        <w:r w:rsidR="00844B96">
          <w:rPr>
            <w:rFonts w:cs="B Nazanin" w:hint="cs"/>
            <w:sz w:val="28"/>
            <w:szCs w:val="28"/>
            <w:rtl/>
          </w:rPr>
          <w:t>لرستان</w:t>
        </w:r>
      </w:ins>
      <w:r w:rsidR="004C5513">
        <w:rPr>
          <w:rFonts w:cs="B Nazanin" w:hint="cs"/>
          <w:sz w:val="28"/>
          <w:szCs w:val="28"/>
          <w:rtl/>
        </w:rPr>
        <w:t xml:space="preserve"> </w:t>
      </w:r>
      <w:r w:rsidR="000B1150">
        <w:rPr>
          <w:rFonts w:cs="B Nazanin" w:hint="cs"/>
          <w:sz w:val="28"/>
          <w:szCs w:val="28"/>
          <w:rtl/>
        </w:rPr>
        <w:t>و</w:t>
      </w:r>
      <w:r w:rsidR="002E50EA">
        <w:rPr>
          <w:rFonts w:cs="B Nazanin" w:hint="cs"/>
          <w:sz w:val="28"/>
          <w:szCs w:val="28"/>
          <w:rtl/>
        </w:rPr>
        <w:t xml:space="preserve"> (</w:t>
      </w:r>
      <w:r w:rsidR="002E50EA" w:rsidRPr="00166019">
        <w:rPr>
          <w:rFonts w:cs="B Nazanin" w:hint="eastAsia"/>
          <w:sz w:val="28"/>
          <w:szCs w:val="28"/>
          <w:highlight w:val="yellow"/>
          <w:rtl/>
          <w:rPrChange w:id="12" w:author="Microsoft account" w:date="2023-09-02T12:00:00Z">
            <w:rPr>
              <w:rFonts w:cs="B Nazanin" w:hint="eastAsia"/>
              <w:sz w:val="28"/>
              <w:szCs w:val="28"/>
              <w:rtl/>
            </w:rPr>
          </w:rPrChange>
        </w:rPr>
        <w:t>کارفرما</w:t>
      </w:r>
      <w:r w:rsidR="002E50EA">
        <w:rPr>
          <w:rFonts w:cs="B Nazanin" w:hint="cs"/>
          <w:sz w:val="28"/>
          <w:szCs w:val="28"/>
          <w:rtl/>
        </w:rPr>
        <w:t>)</w:t>
      </w:r>
      <w:r w:rsidR="00F64DBC">
        <w:rPr>
          <w:rFonts w:cs="B Nazanin" w:hint="cs"/>
          <w:sz w:val="28"/>
          <w:szCs w:val="28"/>
          <w:rtl/>
        </w:rPr>
        <w:t>،</w:t>
      </w:r>
      <w:r w:rsidR="00C80FA9">
        <w:rPr>
          <w:rFonts w:cs="B Nazanin" w:hint="cs"/>
          <w:sz w:val="28"/>
          <w:szCs w:val="28"/>
          <w:rtl/>
        </w:rPr>
        <w:t xml:space="preserve"> </w:t>
      </w:r>
      <w:r w:rsidR="003F7F2D">
        <w:rPr>
          <w:rFonts w:cs="B Nazanin" w:hint="cs"/>
          <w:sz w:val="28"/>
          <w:szCs w:val="28"/>
          <w:rtl/>
        </w:rPr>
        <w:t>متعهد است در صورتی که</w:t>
      </w:r>
      <w:r w:rsidR="00C80FA9">
        <w:rPr>
          <w:rFonts w:cs="B Nazanin" w:hint="cs"/>
          <w:sz w:val="28"/>
          <w:szCs w:val="28"/>
          <w:rtl/>
        </w:rPr>
        <w:t xml:space="preserve"> (</w:t>
      </w:r>
      <w:r w:rsidR="00C80FA9" w:rsidRPr="00166019">
        <w:rPr>
          <w:rFonts w:cs="B Nazanin" w:hint="eastAsia"/>
          <w:sz w:val="28"/>
          <w:szCs w:val="28"/>
          <w:highlight w:val="yellow"/>
          <w:rtl/>
          <w:rPrChange w:id="13" w:author="Microsoft account" w:date="2023-09-02T12:00:00Z">
            <w:rPr>
              <w:rFonts w:cs="B Nazanin" w:hint="eastAsia"/>
              <w:sz w:val="28"/>
              <w:szCs w:val="28"/>
              <w:rtl/>
            </w:rPr>
          </w:rPrChange>
        </w:rPr>
        <w:t>کارفرما</w:t>
      </w:r>
      <w:r w:rsidR="00C80FA9">
        <w:rPr>
          <w:rFonts w:cs="B Nazanin" w:hint="cs"/>
          <w:sz w:val="28"/>
          <w:szCs w:val="28"/>
          <w:rtl/>
        </w:rPr>
        <w:t xml:space="preserve">) </w:t>
      </w:r>
      <w:r w:rsidR="003F7F2D">
        <w:rPr>
          <w:rFonts w:cs="B Nazanin" w:hint="cs"/>
          <w:sz w:val="28"/>
          <w:szCs w:val="28"/>
          <w:rtl/>
        </w:rPr>
        <w:t xml:space="preserve">کتباً به این دانشگاه اطلاع دهد که خواستار بازپرداخت مبلغ پیش پرداخت داده شده به </w:t>
      </w:r>
      <w:r w:rsidR="00D10D5A">
        <w:rPr>
          <w:rFonts w:cs="B Nazanin" w:hint="cs"/>
          <w:sz w:val="28"/>
          <w:szCs w:val="28"/>
          <w:rtl/>
        </w:rPr>
        <w:t>دانشگاه</w:t>
      </w:r>
      <w:r w:rsidR="003F7F2D">
        <w:rPr>
          <w:rFonts w:cs="B Nazanin" w:hint="cs"/>
          <w:sz w:val="28"/>
          <w:szCs w:val="28"/>
          <w:rtl/>
        </w:rPr>
        <w:t xml:space="preserve"> است، هر مبلغی تا </w:t>
      </w:r>
      <w:r w:rsidR="00095586">
        <w:rPr>
          <w:rFonts w:cs="B Nazanin" w:hint="cs"/>
          <w:sz w:val="28"/>
          <w:szCs w:val="28"/>
          <w:rtl/>
        </w:rPr>
        <w:t>میزان</w:t>
      </w:r>
      <w:r w:rsidR="003F7F2D">
        <w:rPr>
          <w:rFonts w:cs="B Nazanin" w:hint="cs"/>
          <w:sz w:val="28"/>
          <w:szCs w:val="28"/>
          <w:rtl/>
        </w:rPr>
        <w:t xml:space="preserve"> </w:t>
      </w:r>
      <w:r w:rsidR="00D10D5A">
        <w:rPr>
          <w:rFonts w:cs="B Nazanin" w:hint="cs"/>
          <w:sz w:val="28"/>
          <w:szCs w:val="28"/>
          <w:rtl/>
        </w:rPr>
        <w:t xml:space="preserve">مانده از مبلغ </w:t>
      </w:r>
      <w:r w:rsidR="003F7F2D">
        <w:rPr>
          <w:rFonts w:cs="B Nazanin" w:hint="cs"/>
          <w:sz w:val="28"/>
          <w:szCs w:val="28"/>
          <w:rtl/>
        </w:rPr>
        <w:t>پیش پرداخت را به محض دریافت اولین تقاضای کتبی واصله از سوی</w:t>
      </w:r>
      <w:r w:rsidR="00F64DBC">
        <w:rPr>
          <w:rFonts w:cs="B Nazanin" w:hint="cs"/>
          <w:sz w:val="28"/>
          <w:szCs w:val="28"/>
          <w:rtl/>
        </w:rPr>
        <w:t xml:space="preserve"> (</w:t>
      </w:r>
      <w:r w:rsidR="00F64DBC" w:rsidRPr="00166019">
        <w:rPr>
          <w:rFonts w:cs="B Nazanin" w:hint="eastAsia"/>
          <w:sz w:val="28"/>
          <w:szCs w:val="28"/>
          <w:highlight w:val="yellow"/>
          <w:rtl/>
          <w:rPrChange w:id="14" w:author="Microsoft account" w:date="2023-09-02T12:00:00Z">
            <w:rPr>
              <w:rFonts w:cs="B Nazanin" w:hint="eastAsia"/>
              <w:sz w:val="28"/>
              <w:szCs w:val="28"/>
              <w:rtl/>
            </w:rPr>
          </w:rPrChange>
        </w:rPr>
        <w:t>کارفرم</w:t>
      </w:r>
      <w:r w:rsidR="00F64DBC">
        <w:rPr>
          <w:rFonts w:cs="B Nazanin" w:hint="cs"/>
          <w:sz w:val="28"/>
          <w:szCs w:val="28"/>
          <w:rtl/>
        </w:rPr>
        <w:t xml:space="preserve">ا) </w:t>
      </w:r>
      <w:r w:rsidR="003F7F2D">
        <w:rPr>
          <w:rFonts w:cs="B Nazanin" w:hint="cs"/>
          <w:sz w:val="28"/>
          <w:szCs w:val="28"/>
          <w:rtl/>
        </w:rPr>
        <w:t xml:space="preserve">بدون اینکه احتیاجی به صدور اظهار نامه و یا اقدامی از مجاری قانونی و قضایی داشته باشد، در وجه </w:t>
      </w:r>
      <w:r w:rsidR="009A7758">
        <w:rPr>
          <w:rFonts w:cs="B Nazanin" w:hint="cs"/>
          <w:sz w:val="28"/>
          <w:szCs w:val="28"/>
          <w:rtl/>
        </w:rPr>
        <w:t xml:space="preserve">یا حواله کرد </w:t>
      </w:r>
      <w:r w:rsidR="00C80FA9">
        <w:rPr>
          <w:rFonts w:cs="B Nazanin" w:hint="cs"/>
          <w:sz w:val="28"/>
          <w:szCs w:val="28"/>
          <w:rtl/>
        </w:rPr>
        <w:t>(</w:t>
      </w:r>
      <w:r w:rsidR="00C80FA9" w:rsidRPr="00166019">
        <w:rPr>
          <w:rFonts w:cs="B Nazanin" w:hint="eastAsia"/>
          <w:sz w:val="28"/>
          <w:szCs w:val="28"/>
          <w:highlight w:val="yellow"/>
          <w:rtl/>
          <w:rPrChange w:id="15" w:author="Microsoft account" w:date="2023-09-02T12:00:00Z">
            <w:rPr>
              <w:rFonts w:cs="B Nazanin" w:hint="eastAsia"/>
              <w:sz w:val="28"/>
              <w:szCs w:val="28"/>
              <w:rtl/>
            </w:rPr>
          </w:rPrChange>
        </w:rPr>
        <w:t>کارفرما</w:t>
      </w:r>
      <w:r w:rsidR="00C80FA9">
        <w:rPr>
          <w:rFonts w:cs="B Nazanin" w:hint="cs"/>
          <w:sz w:val="28"/>
          <w:szCs w:val="28"/>
          <w:rtl/>
        </w:rPr>
        <w:t xml:space="preserve">) </w:t>
      </w:r>
      <w:r w:rsidR="003F7F2D">
        <w:rPr>
          <w:rFonts w:cs="B Nazanin" w:hint="cs"/>
          <w:sz w:val="28"/>
          <w:szCs w:val="28"/>
          <w:rtl/>
        </w:rPr>
        <w:t>بپردازد.</w:t>
      </w:r>
    </w:p>
    <w:p w14:paraId="5CE21F99" w14:textId="038DDDDA" w:rsidR="003F7F2D" w:rsidRDefault="003F7F2D" w:rsidP="004C6C11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اعتبار این ضمانت نامه تا </w:t>
      </w:r>
      <w:r w:rsidR="00290FEF">
        <w:rPr>
          <w:rFonts w:cs="B Nazanin" w:hint="cs"/>
          <w:sz w:val="28"/>
          <w:szCs w:val="28"/>
          <w:rtl/>
        </w:rPr>
        <w:t xml:space="preserve">پایان قرارداد/ </w:t>
      </w:r>
      <w:r>
        <w:rPr>
          <w:rFonts w:cs="B Nazanin" w:hint="cs"/>
          <w:sz w:val="28"/>
          <w:szCs w:val="28"/>
          <w:rtl/>
        </w:rPr>
        <w:t>آخر وقت اداری روز ...................</w:t>
      </w:r>
      <w:r w:rsidR="00C80FA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 و بنا به درخواست کتبی واصله از سوی</w:t>
      </w:r>
      <w:r w:rsidR="00C80FA9">
        <w:rPr>
          <w:rFonts w:cs="B Nazanin" w:hint="cs"/>
          <w:sz w:val="28"/>
          <w:szCs w:val="28"/>
          <w:rtl/>
        </w:rPr>
        <w:t xml:space="preserve"> </w:t>
      </w:r>
      <w:r w:rsidR="004C6C11" w:rsidRPr="00166019">
        <w:rPr>
          <w:rFonts w:cs="B Nazanin" w:hint="eastAsia"/>
          <w:sz w:val="28"/>
          <w:szCs w:val="28"/>
          <w:highlight w:val="yellow"/>
          <w:rtl/>
          <w:rPrChange w:id="16" w:author="Microsoft account" w:date="2023-09-02T12:00:00Z">
            <w:rPr>
              <w:rFonts w:cs="B Nazanin" w:hint="eastAsia"/>
              <w:sz w:val="28"/>
              <w:szCs w:val="28"/>
              <w:rtl/>
            </w:rPr>
          </w:rPrChange>
        </w:rPr>
        <w:t>آن</w:t>
      </w:r>
      <w:r w:rsidR="004C6C11">
        <w:rPr>
          <w:rFonts w:cs="B Nazanin" w:hint="cs"/>
          <w:sz w:val="28"/>
          <w:szCs w:val="28"/>
          <w:rtl/>
        </w:rPr>
        <w:t xml:space="preserve"> </w:t>
      </w:r>
      <w:r w:rsidR="004C6C11" w:rsidRPr="00166019">
        <w:rPr>
          <w:rFonts w:cs="B Nazanin" w:hint="eastAsia"/>
          <w:sz w:val="28"/>
          <w:szCs w:val="28"/>
          <w:highlight w:val="yellow"/>
          <w:rtl/>
          <w:rPrChange w:id="17" w:author="Microsoft account" w:date="2023-09-02T12:00:00Z">
            <w:rPr>
              <w:rFonts w:cs="B Nazanin" w:hint="eastAsia"/>
              <w:sz w:val="28"/>
              <w:szCs w:val="28"/>
              <w:rtl/>
            </w:rPr>
          </w:rPrChange>
        </w:rPr>
        <w:t>سازمان</w:t>
      </w:r>
      <w:r w:rsidR="004C6C11" w:rsidRPr="00166019">
        <w:rPr>
          <w:rFonts w:cs="B Nazanin"/>
          <w:sz w:val="28"/>
          <w:szCs w:val="28"/>
          <w:highlight w:val="yellow"/>
          <w:rtl/>
          <w:rPrChange w:id="18" w:author="Microsoft account" w:date="2023-09-02T12:00:00Z">
            <w:rPr>
              <w:rFonts w:cs="B Nazanin"/>
              <w:sz w:val="28"/>
              <w:szCs w:val="28"/>
              <w:rtl/>
            </w:rPr>
          </w:rPrChange>
        </w:rPr>
        <w:t xml:space="preserve">/ </w:t>
      </w:r>
      <w:r w:rsidR="004C6C11" w:rsidRPr="00166019">
        <w:rPr>
          <w:rFonts w:cs="B Nazanin" w:hint="eastAsia"/>
          <w:sz w:val="28"/>
          <w:szCs w:val="28"/>
          <w:highlight w:val="yellow"/>
          <w:rtl/>
          <w:rPrChange w:id="19" w:author="Microsoft account" w:date="2023-09-02T12:00:00Z">
            <w:rPr>
              <w:rFonts w:cs="B Nazanin" w:hint="eastAsia"/>
              <w:sz w:val="28"/>
              <w:szCs w:val="28"/>
              <w:rtl/>
            </w:rPr>
          </w:rPrChange>
        </w:rPr>
        <w:t>شرکت</w:t>
      </w:r>
      <w:r w:rsidR="004C6C11" w:rsidRPr="00166019">
        <w:rPr>
          <w:rFonts w:cs="B Nazanin"/>
          <w:sz w:val="28"/>
          <w:szCs w:val="28"/>
          <w:highlight w:val="yellow"/>
          <w:rtl/>
          <w:rPrChange w:id="20" w:author="Microsoft account" w:date="2023-09-02T12:00:00Z">
            <w:rPr>
              <w:rFonts w:cs="B Nazanin"/>
              <w:sz w:val="28"/>
              <w:szCs w:val="28"/>
              <w:rtl/>
            </w:rPr>
          </w:rPrChange>
        </w:rPr>
        <w:t xml:space="preserve">/ </w:t>
      </w:r>
      <w:r w:rsidR="004C6C11" w:rsidRPr="00166019">
        <w:rPr>
          <w:rFonts w:cs="B Nazanin" w:hint="eastAsia"/>
          <w:sz w:val="28"/>
          <w:szCs w:val="28"/>
          <w:highlight w:val="yellow"/>
          <w:rtl/>
          <w:rPrChange w:id="21" w:author="Microsoft account" w:date="2023-09-02T12:00:00Z">
            <w:rPr>
              <w:rFonts w:cs="B Nazanin" w:hint="eastAsia"/>
              <w:sz w:val="28"/>
              <w:szCs w:val="28"/>
              <w:rtl/>
            </w:rPr>
          </w:rPrChange>
        </w:rPr>
        <w:t>موسسه</w:t>
      </w:r>
      <w:r>
        <w:rPr>
          <w:rFonts w:cs="B Nazanin" w:hint="cs"/>
          <w:sz w:val="28"/>
          <w:szCs w:val="28"/>
          <w:rtl/>
        </w:rPr>
        <w:t xml:space="preserve"> تا قبل از پایان وقت اداری روز تعیین شده برای</w:t>
      </w:r>
      <w:r w:rsidR="004C6C11">
        <w:rPr>
          <w:rFonts w:cs="B Nazanin" w:hint="cs"/>
          <w:sz w:val="28"/>
          <w:szCs w:val="28"/>
          <w:rtl/>
        </w:rPr>
        <w:t xml:space="preserve"> مدتی که درخواست شود قابل تمدید </w:t>
      </w:r>
      <w:r>
        <w:rPr>
          <w:rFonts w:cs="B Nazanin" w:hint="cs"/>
          <w:sz w:val="28"/>
          <w:szCs w:val="28"/>
          <w:rtl/>
        </w:rPr>
        <w:t xml:space="preserve">می باشد. </w:t>
      </w:r>
    </w:p>
    <w:p w14:paraId="69E31E80" w14:textId="77777777" w:rsidR="003F7F2D" w:rsidRDefault="003F7F2D" w:rsidP="003F7F2D">
      <w:pPr>
        <w:rPr>
          <w:rFonts w:cs="B Nazanin"/>
          <w:sz w:val="28"/>
          <w:szCs w:val="28"/>
          <w:rtl/>
        </w:rPr>
      </w:pPr>
    </w:p>
    <w:p w14:paraId="4916003F" w14:textId="62730DB0" w:rsidR="003F7F2D" w:rsidRDefault="003F7F2D" w:rsidP="003F7F2D">
      <w:pPr>
        <w:ind w:left="5040" w:firstLine="720"/>
        <w:rPr>
          <w:rFonts w:cs="B Nazanin"/>
          <w:sz w:val="28"/>
          <w:szCs w:val="28"/>
          <w:rtl/>
        </w:rPr>
      </w:pPr>
      <w:r w:rsidRPr="003F7F2D">
        <w:rPr>
          <w:rFonts w:cs="B Nazanin" w:hint="cs"/>
          <w:b/>
          <w:bCs/>
          <w:sz w:val="28"/>
          <w:szCs w:val="28"/>
          <w:rtl/>
        </w:rPr>
        <w:t xml:space="preserve">رئیس دانشگاه </w:t>
      </w:r>
      <w:del w:id="22" w:author="Microsoft account" w:date="2022-10-01T09:51:00Z">
        <w:r w:rsidRPr="003F7F2D" w:rsidDel="00844B96">
          <w:rPr>
            <w:rFonts w:cs="B Nazanin" w:hint="cs"/>
            <w:b/>
            <w:bCs/>
            <w:sz w:val="28"/>
            <w:szCs w:val="28"/>
            <w:rtl/>
          </w:rPr>
          <w:delText>تهران</w:delText>
        </w:r>
      </w:del>
      <w:ins w:id="23" w:author="Microsoft account" w:date="2022-10-01T09:51:00Z">
        <w:r w:rsidR="00844B96">
          <w:rPr>
            <w:rFonts w:cs="B Nazanin" w:hint="cs"/>
            <w:b/>
            <w:bCs/>
            <w:sz w:val="28"/>
            <w:szCs w:val="28"/>
            <w:rtl/>
          </w:rPr>
          <w:t>لرستان</w:t>
        </w:r>
      </w:ins>
    </w:p>
    <w:p w14:paraId="6C14525E" w14:textId="77777777" w:rsidR="0007758B" w:rsidRDefault="0007758B" w:rsidP="003F7F2D">
      <w:pPr>
        <w:ind w:left="5040" w:firstLine="720"/>
        <w:rPr>
          <w:rFonts w:cs="B Nazanin"/>
          <w:sz w:val="28"/>
          <w:szCs w:val="28"/>
          <w:rtl/>
        </w:rPr>
      </w:pPr>
    </w:p>
    <w:p w14:paraId="62A8C60D" w14:textId="77777777" w:rsidR="0007758B" w:rsidRDefault="0007758B" w:rsidP="0007758B">
      <w:pPr>
        <w:ind w:left="5040" w:hanging="4945"/>
        <w:jc w:val="both"/>
        <w:rPr>
          <w:rFonts w:cs="B Nazanin"/>
          <w:sz w:val="28"/>
          <w:szCs w:val="28"/>
          <w:rtl/>
        </w:rPr>
      </w:pPr>
    </w:p>
    <w:p w14:paraId="7FC2BBC2" w14:textId="77777777" w:rsidR="0007758B" w:rsidRPr="00314845" w:rsidRDefault="0007758B" w:rsidP="0007758B">
      <w:pPr>
        <w:tabs>
          <w:tab w:val="left" w:pos="2936"/>
          <w:tab w:val="center" w:pos="4153"/>
        </w:tabs>
        <w:rPr>
          <w:rFonts w:cs="B Nazanin"/>
          <w:b/>
          <w:bCs/>
          <w:rtl/>
        </w:rPr>
      </w:pPr>
      <w:r w:rsidRPr="00314845">
        <w:rPr>
          <w:rFonts w:cs="B Nazanin" w:hint="cs"/>
          <w:b/>
          <w:bCs/>
          <w:rtl/>
        </w:rPr>
        <w:t>رونوشت :</w:t>
      </w:r>
    </w:p>
    <w:p w14:paraId="4F4BF656" w14:textId="51C2556E" w:rsidR="00F30D8E" w:rsidDel="00524C03" w:rsidRDefault="00F30D8E" w:rsidP="00166019">
      <w:pPr>
        <w:numPr>
          <w:ilvl w:val="0"/>
          <w:numId w:val="3"/>
        </w:numPr>
        <w:tabs>
          <w:tab w:val="left" w:pos="2936"/>
          <w:tab w:val="center" w:pos="4153"/>
        </w:tabs>
        <w:jc w:val="lowKashida"/>
        <w:rPr>
          <w:del w:id="24" w:author="Microsoft account" w:date="2022-10-08T11:23:00Z"/>
          <w:rFonts w:cs="B Nazanin"/>
        </w:rPr>
      </w:pPr>
      <w:del w:id="25" w:author="Microsoft account" w:date="2022-10-08T11:23:00Z">
        <w:r w:rsidDel="00524C03">
          <w:rPr>
            <w:rFonts w:cs="B Nazanin" w:hint="cs"/>
            <w:rtl/>
          </w:rPr>
          <w:delText xml:space="preserve">معاون محترم پژوهشی </w:delText>
        </w:r>
        <w:r w:rsidR="00290FEF" w:rsidDel="00524C03">
          <w:rPr>
            <w:rFonts w:cs="B Nazanin" w:hint="cs"/>
            <w:rtl/>
          </w:rPr>
          <w:delText>دانشکدگان</w:delText>
        </w:r>
        <w:r w:rsidDel="00524C03">
          <w:rPr>
            <w:rFonts w:cs="B Nazanin" w:hint="cs"/>
            <w:rtl/>
          </w:rPr>
          <w:delText>/ دانشکده .............. جهت استحضار</w:delText>
        </w:r>
        <w:r w:rsidDel="00524C03">
          <w:rPr>
            <w:rStyle w:val="FootnoteReference"/>
            <w:rFonts w:cs="B Nazanin"/>
            <w:rtl/>
          </w:rPr>
          <w:footnoteReference w:id="2"/>
        </w:r>
      </w:del>
    </w:p>
    <w:p w14:paraId="30362379" w14:textId="14FBE078" w:rsidR="00F30D8E" w:rsidRPr="00414FDC" w:rsidRDefault="00F30D8E" w:rsidP="00166019">
      <w:pPr>
        <w:numPr>
          <w:ilvl w:val="0"/>
          <w:numId w:val="3"/>
        </w:numPr>
        <w:tabs>
          <w:tab w:val="left" w:pos="2936"/>
          <w:tab w:val="center" w:pos="4153"/>
        </w:tabs>
        <w:jc w:val="lowKashida"/>
        <w:rPr>
          <w:rFonts w:cs="B Nazanin"/>
        </w:rPr>
      </w:pPr>
      <w:r w:rsidRPr="006A11A8">
        <w:rPr>
          <w:rFonts w:cs="B Nazanin" w:hint="cs"/>
          <w:rtl/>
        </w:rPr>
        <w:t xml:space="preserve">جناب آقاي/ سركار خانم دكتر............عضو محترم هيئت علمي </w:t>
      </w:r>
      <w:del w:id="28" w:author="Microsoft account" w:date="2022-10-08T11:23:00Z">
        <w:r w:rsidR="00290FEF" w:rsidDel="00524C03">
          <w:rPr>
            <w:rFonts w:cs="B Nazanin" w:hint="cs"/>
            <w:rtl/>
          </w:rPr>
          <w:delText>دانشکدگان</w:delText>
        </w:r>
        <w:r w:rsidR="00290FEF" w:rsidRPr="006A11A8" w:rsidDel="00524C03">
          <w:rPr>
            <w:rFonts w:cs="B Nazanin" w:hint="cs"/>
            <w:rtl/>
          </w:rPr>
          <w:delText xml:space="preserve"> </w:delText>
        </w:r>
        <w:r w:rsidRPr="006A11A8" w:rsidDel="00524C03">
          <w:rPr>
            <w:rFonts w:cs="B Nazanin" w:hint="cs"/>
            <w:rtl/>
          </w:rPr>
          <w:delText xml:space="preserve">/ </w:delText>
        </w:r>
      </w:del>
      <w:r w:rsidRPr="006A11A8">
        <w:rPr>
          <w:rFonts w:cs="B Nazanin" w:hint="cs"/>
          <w:rtl/>
        </w:rPr>
        <w:t>دانشكده .............و مجري</w:t>
      </w:r>
      <w:r>
        <w:rPr>
          <w:rFonts w:cs="B Nazanin" w:hint="cs"/>
          <w:rtl/>
        </w:rPr>
        <w:t xml:space="preserve"> </w:t>
      </w:r>
      <w:r w:rsidRPr="006A11A8">
        <w:rPr>
          <w:rFonts w:cs="B Nazanin" w:hint="cs"/>
          <w:rtl/>
        </w:rPr>
        <w:t>طرح جهت استحضار</w:t>
      </w:r>
    </w:p>
    <w:p w14:paraId="7EC7A51D" w14:textId="4D1F0249" w:rsidR="00F30D8E" w:rsidDel="00524C03" w:rsidRDefault="00F30D8E" w:rsidP="00F30D8E">
      <w:pPr>
        <w:numPr>
          <w:ilvl w:val="0"/>
          <w:numId w:val="3"/>
        </w:numPr>
        <w:tabs>
          <w:tab w:val="left" w:pos="2936"/>
          <w:tab w:val="center" w:pos="4153"/>
        </w:tabs>
        <w:jc w:val="lowKashida"/>
        <w:rPr>
          <w:del w:id="29" w:author="Microsoft account" w:date="2022-10-08T11:23:00Z"/>
          <w:rFonts w:cs="B Nazanin"/>
        </w:rPr>
      </w:pPr>
      <w:del w:id="30" w:author="Microsoft account" w:date="2022-10-08T11:23:00Z">
        <w:r w:rsidRPr="002930CF" w:rsidDel="00524C03">
          <w:rPr>
            <w:rFonts w:cs="B Nazanin" w:hint="cs"/>
            <w:rtl/>
          </w:rPr>
          <w:delText>روزانه</w:delText>
        </w:r>
        <w:r w:rsidRPr="002930CF" w:rsidDel="00524C03">
          <w:rPr>
            <w:rFonts w:cs="B Nazanin" w:hint="cs"/>
          </w:rPr>
          <w:delText xml:space="preserve"> </w:delText>
        </w:r>
        <w:r w:rsidRPr="002930CF" w:rsidDel="00524C03">
          <w:rPr>
            <w:rFonts w:ascii="Sakkal Majalla" w:hAnsi="Sakkal Majalla" w:cs="Sakkal Majalla"/>
            <w:rtl/>
          </w:rPr>
          <w:delText>–</w:delText>
        </w:r>
        <w:r w:rsidRPr="002930CF" w:rsidDel="00524C03">
          <w:rPr>
            <w:rFonts w:cs="B Nazanin" w:hint="cs"/>
            <w:rtl/>
          </w:rPr>
          <w:delText xml:space="preserve"> بایگانی در پرونده طرح جناب آقای/ سرکار خانم دکتر .......................به شماره ..../..../.....</w:delText>
        </w:r>
      </w:del>
    </w:p>
    <w:p w14:paraId="0DA3AF9C" w14:textId="3DD2AF8D" w:rsidR="003050FA" w:rsidRPr="002930CF" w:rsidDel="00524C03" w:rsidRDefault="003050FA" w:rsidP="003050FA">
      <w:pPr>
        <w:numPr>
          <w:ilvl w:val="0"/>
          <w:numId w:val="3"/>
        </w:numPr>
        <w:tabs>
          <w:tab w:val="left" w:pos="2936"/>
          <w:tab w:val="center" w:pos="4153"/>
        </w:tabs>
        <w:jc w:val="lowKashida"/>
        <w:rPr>
          <w:del w:id="31" w:author="Microsoft account" w:date="2022-10-08T11:23:00Z"/>
          <w:rFonts w:cs="B Nazanin"/>
          <w:rtl/>
        </w:rPr>
      </w:pPr>
      <w:del w:id="32" w:author="Microsoft account" w:date="2022-10-08T11:23:00Z">
        <w:r w:rsidDel="00524C03">
          <w:rPr>
            <w:rFonts w:cs="B Nazanin" w:hint="cs"/>
            <w:rtl/>
          </w:rPr>
          <w:delText>معاون محترم اداره کل پژوهش های کاربردی جهت استحضار</w:delText>
        </w:r>
      </w:del>
    </w:p>
    <w:p w14:paraId="50D5620D" w14:textId="77777777" w:rsidR="003050FA" w:rsidRPr="002930CF" w:rsidRDefault="003050FA">
      <w:pPr>
        <w:tabs>
          <w:tab w:val="left" w:pos="2936"/>
          <w:tab w:val="center" w:pos="4153"/>
        </w:tabs>
        <w:ind w:left="720"/>
        <w:jc w:val="lowKashida"/>
        <w:rPr>
          <w:rFonts w:cs="B Nazanin"/>
          <w:rtl/>
        </w:rPr>
        <w:pPrChange w:id="33" w:author="javanmardi" w:date="2022-04-30T14:43:00Z">
          <w:pPr>
            <w:numPr>
              <w:numId w:val="3"/>
            </w:numPr>
            <w:tabs>
              <w:tab w:val="num" w:pos="720"/>
              <w:tab w:val="left" w:pos="2936"/>
              <w:tab w:val="center" w:pos="4153"/>
            </w:tabs>
            <w:ind w:left="720" w:hanging="360"/>
            <w:jc w:val="lowKashida"/>
          </w:pPr>
        </w:pPrChange>
      </w:pPr>
    </w:p>
    <w:sectPr w:rsidR="003050FA" w:rsidRPr="002930CF" w:rsidSect="00FD79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C168C" w14:textId="77777777" w:rsidR="00FE2A10" w:rsidRDefault="00FE2A10" w:rsidP="004C5513">
      <w:r>
        <w:separator/>
      </w:r>
    </w:p>
  </w:endnote>
  <w:endnote w:type="continuationSeparator" w:id="0">
    <w:p w14:paraId="473AE8AE" w14:textId="77777777" w:rsidR="00FE2A10" w:rsidRDefault="00FE2A10" w:rsidP="004C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E10593B7-769A-4366-9826-C84845E6C9F2}"/>
    <w:embedBold r:id="rId2" w:fontKey="{4AD15AA5-3BFF-42CE-8A21-5AC7CE57AA06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D6C0B399-5E7F-4DD1-9291-928A844158B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1E1E8C3F-9BF1-4AD7-A777-AD0123018B50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5" w:subsetted="1" w:fontKey="{EAEE185E-C9A9-4BBB-9E53-8017FF8DABF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091DB" w14:textId="77777777" w:rsidR="00FE2A10" w:rsidRDefault="00FE2A10" w:rsidP="004C5513">
      <w:r>
        <w:separator/>
      </w:r>
    </w:p>
  </w:footnote>
  <w:footnote w:type="continuationSeparator" w:id="0">
    <w:p w14:paraId="2B2EC937" w14:textId="77777777" w:rsidR="00FE2A10" w:rsidRDefault="00FE2A10" w:rsidP="004C5513">
      <w:r>
        <w:continuationSeparator/>
      </w:r>
    </w:p>
  </w:footnote>
  <w:footnote w:id="1">
    <w:p w14:paraId="21C91718" w14:textId="0245E0A6" w:rsidR="004C5513" w:rsidDel="00772C44" w:rsidRDefault="004C5513" w:rsidP="00F30D8E">
      <w:pPr>
        <w:pStyle w:val="FootnoteText"/>
        <w:jc w:val="lowKashida"/>
        <w:rPr>
          <w:del w:id="5" w:author="Microsoft account" w:date="2022-10-01T12:33:00Z"/>
        </w:rPr>
      </w:pPr>
      <w:del w:id="6" w:author="Microsoft account" w:date="2022-10-01T12:33:00Z">
        <w:r w:rsidDel="00772C44">
          <w:rPr>
            <w:rStyle w:val="FootnoteReference"/>
          </w:rPr>
          <w:footnoteRef/>
        </w:r>
        <w:r w:rsidDel="00772C44">
          <w:rPr>
            <w:rtl/>
          </w:rPr>
          <w:delText xml:space="preserve"> </w:delText>
        </w:r>
        <w:r w:rsidDel="00772C44">
          <w:rPr>
            <w:rFonts w:cs="B Nazanin" w:hint="cs"/>
            <w:rtl/>
          </w:rPr>
          <w:delText xml:space="preserve">در خصوص قراردادهای منعقده </w:delText>
        </w:r>
        <w:r w:rsidR="00B21B1B" w:rsidDel="00772C44">
          <w:rPr>
            <w:rFonts w:cs="B Nazanin" w:hint="cs"/>
            <w:rtl/>
          </w:rPr>
          <w:delText xml:space="preserve">دانشکدگان و </w:delText>
        </w:r>
        <w:r w:rsidDel="00772C44">
          <w:rPr>
            <w:rFonts w:cs="B Nazanin" w:hint="cs"/>
            <w:rtl/>
          </w:rPr>
          <w:delText xml:space="preserve">دانشکده های مستقل ذکر نام </w:delText>
        </w:r>
        <w:r w:rsidR="00290FEF" w:rsidDel="00772C44">
          <w:rPr>
            <w:rFonts w:cs="B Nazanin" w:hint="cs"/>
            <w:rtl/>
          </w:rPr>
          <w:delText>دانشکدگان</w:delText>
        </w:r>
      </w:del>
      <w:ins w:id="7" w:author="javanmardi" w:date="2022-02-10T23:49:00Z">
        <w:del w:id="8" w:author="Microsoft account" w:date="2022-10-01T12:33:00Z">
          <w:r w:rsidR="00B21B1B" w:rsidDel="00772C44">
            <w:rPr>
              <w:rFonts w:cs="B Nazanin" w:hint="cs"/>
              <w:rtl/>
            </w:rPr>
            <w:delText xml:space="preserve"> </w:delText>
          </w:r>
        </w:del>
      </w:ins>
      <w:del w:id="9" w:author="Microsoft account" w:date="2022-10-01T12:33:00Z">
        <w:r w:rsidR="00B21B1B" w:rsidDel="00772C44">
          <w:rPr>
            <w:rFonts w:cs="B Nazanin" w:hint="cs"/>
            <w:rtl/>
          </w:rPr>
          <w:delText xml:space="preserve">و یا </w:delText>
        </w:r>
        <w:r w:rsidR="00290FEF" w:rsidDel="00772C44">
          <w:rPr>
            <w:rFonts w:cs="B Nazanin" w:hint="cs"/>
            <w:rtl/>
          </w:rPr>
          <w:delText xml:space="preserve"> </w:delText>
        </w:r>
        <w:r w:rsidR="00B21B1B" w:rsidDel="00772C44">
          <w:rPr>
            <w:rFonts w:cs="B Nazanin" w:hint="cs"/>
            <w:rtl/>
          </w:rPr>
          <w:delText xml:space="preserve">دانشکده </w:delText>
        </w:r>
        <w:r w:rsidDel="00772C44">
          <w:rPr>
            <w:rFonts w:cs="B Nazanin" w:hint="cs"/>
            <w:rtl/>
          </w:rPr>
          <w:delText>منعقد کننده قرارداد الزامی بوده و در مورد قراردادهای منعقده معاونت پژوهش</w:delText>
        </w:r>
        <w:r w:rsidR="00931062" w:rsidDel="00772C44">
          <w:rPr>
            <w:rFonts w:cs="B Nazanin" w:hint="cs"/>
            <w:rtl/>
          </w:rPr>
          <w:delText xml:space="preserve"> و فناور</w:delText>
        </w:r>
        <w:r w:rsidDel="00772C44">
          <w:rPr>
            <w:rFonts w:cs="B Nazanin" w:hint="cs"/>
            <w:rtl/>
          </w:rPr>
          <w:delText>ی نیازی به ذکر نام معاونت پژوهشی نمی باشد.</w:delText>
        </w:r>
      </w:del>
    </w:p>
  </w:footnote>
  <w:footnote w:id="2">
    <w:p w14:paraId="3A87BCC6" w14:textId="17E9AC48" w:rsidR="00F30D8E" w:rsidRPr="00E17A0D" w:rsidDel="00524C03" w:rsidRDefault="00F30D8E" w:rsidP="00F30D8E">
      <w:pPr>
        <w:pStyle w:val="FootnoteText"/>
        <w:rPr>
          <w:del w:id="26" w:author="Microsoft account" w:date="2022-10-08T11:23:00Z"/>
          <w:rFonts w:cs="B Nazanin"/>
          <w:rtl/>
        </w:rPr>
      </w:pPr>
      <w:del w:id="27" w:author="Microsoft account" w:date="2022-10-08T11:23:00Z">
        <w:r w:rsidRPr="00E17A0D" w:rsidDel="00524C03">
          <w:rPr>
            <w:rStyle w:val="FootnoteReference"/>
            <w:rFonts w:cs="B Nazanin"/>
          </w:rPr>
          <w:footnoteRef/>
        </w:r>
        <w:r w:rsidRPr="00E17A0D" w:rsidDel="00524C03">
          <w:rPr>
            <w:rFonts w:cs="B Nazanin"/>
            <w:rtl/>
          </w:rPr>
          <w:delText xml:space="preserve"> </w:delText>
        </w:r>
        <w:r w:rsidRPr="00E17A0D" w:rsidDel="00524C03">
          <w:rPr>
            <w:rFonts w:cs="B Nazanin" w:hint="cs"/>
            <w:rtl/>
          </w:rPr>
          <w:delText xml:space="preserve">در خصوص قراردادهای منعقده ستاد نیازی به رونوشت معاونت پژوهشی </w:delText>
        </w:r>
        <w:r w:rsidR="00290FEF" w:rsidDel="00524C03">
          <w:rPr>
            <w:rFonts w:cs="B Nazanin" w:hint="cs"/>
            <w:rtl/>
          </w:rPr>
          <w:delText>دانشکدگان</w:delText>
        </w:r>
        <w:r w:rsidRPr="00E17A0D" w:rsidDel="00524C03">
          <w:rPr>
            <w:rFonts w:cs="B Nazanin" w:hint="cs"/>
            <w:rtl/>
          </w:rPr>
          <w:delText>/ دانشکده نمی باشد.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B4906"/>
    <w:multiLevelType w:val="hybridMultilevel"/>
    <w:tmpl w:val="5EF8E010"/>
    <w:lvl w:ilvl="0" w:tplc="20081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0c2a19752c679ef0"/>
  </w15:person>
  <w15:person w15:author="javanmardi">
    <w15:presenceInfo w15:providerId="None" w15:userId="javanmar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61"/>
    <w:rsid w:val="000560C0"/>
    <w:rsid w:val="0007758B"/>
    <w:rsid w:val="00095586"/>
    <w:rsid w:val="000B1150"/>
    <w:rsid w:val="00117DFB"/>
    <w:rsid w:val="00161E7C"/>
    <w:rsid w:val="00166019"/>
    <w:rsid w:val="00177B06"/>
    <w:rsid w:val="0023783B"/>
    <w:rsid w:val="00290FEF"/>
    <w:rsid w:val="002E50EA"/>
    <w:rsid w:val="003050FA"/>
    <w:rsid w:val="00323EE6"/>
    <w:rsid w:val="003B206E"/>
    <w:rsid w:val="003F7F2D"/>
    <w:rsid w:val="004155C6"/>
    <w:rsid w:val="00470B4B"/>
    <w:rsid w:val="004C0A59"/>
    <w:rsid w:val="004C5513"/>
    <w:rsid w:val="004C6C11"/>
    <w:rsid w:val="00524C03"/>
    <w:rsid w:val="00543837"/>
    <w:rsid w:val="00566C06"/>
    <w:rsid w:val="005A61F5"/>
    <w:rsid w:val="005E4E84"/>
    <w:rsid w:val="00654521"/>
    <w:rsid w:val="006A17F6"/>
    <w:rsid w:val="0075422B"/>
    <w:rsid w:val="0076128A"/>
    <w:rsid w:val="00770EED"/>
    <w:rsid w:val="00772C44"/>
    <w:rsid w:val="00844B96"/>
    <w:rsid w:val="008B2302"/>
    <w:rsid w:val="008E4024"/>
    <w:rsid w:val="00900ABC"/>
    <w:rsid w:val="00931062"/>
    <w:rsid w:val="009A7758"/>
    <w:rsid w:val="00A503C2"/>
    <w:rsid w:val="00AD2B0E"/>
    <w:rsid w:val="00B21B1B"/>
    <w:rsid w:val="00B370F1"/>
    <w:rsid w:val="00BE62BE"/>
    <w:rsid w:val="00C80FA9"/>
    <w:rsid w:val="00D10D5A"/>
    <w:rsid w:val="00EE2B61"/>
    <w:rsid w:val="00F30D8E"/>
    <w:rsid w:val="00F64DBC"/>
    <w:rsid w:val="00FB69C0"/>
    <w:rsid w:val="00FD793F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8B36CB"/>
  <w15:chartTrackingRefBased/>
  <w15:docId w15:val="{DF88F140-6FEA-432F-A80A-58584B6B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C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06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4C55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C551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4C5513"/>
    <w:rPr>
      <w:vertAlign w:val="superscript"/>
    </w:rPr>
  </w:style>
  <w:style w:type="paragraph" w:styleId="Revision">
    <w:name w:val="Revision"/>
    <w:hidden/>
    <w:uiPriority w:val="99"/>
    <w:semiHidden/>
    <w:rsid w:val="00290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7AD1-128C-41AC-B5BF-BE1931CB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javanmardi</dc:creator>
  <cp:keywords/>
  <dc:description/>
  <cp:lastModifiedBy>Microsoft account</cp:lastModifiedBy>
  <cp:revision>7</cp:revision>
  <cp:lastPrinted>2016-08-21T07:28:00Z</cp:lastPrinted>
  <dcterms:created xsi:type="dcterms:W3CDTF">2022-10-01T06:21:00Z</dcterms:created>
  <dcterms:modified xsi:type="dcterms:W3CDTF">2024-09-02T13:28:00Z</dcterms:modified>
</cp:coreProperties>
</file>